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5A46" w14:textId="0881A335" w:rsidR="001F411F" w:rsidRDefault="00114CF1" w:rsidP="00114CF1">
      <w:pPr>
        <w:ind w:firstLine="72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2</w:t>
      </w:r>
    </w:p>
    <w:p w14:paraId="4A8A207F" w14:textId="77777777" w:rsidR="001F411F" w:rsidRDefault="001F411F" w:rsidP="001F411F">
      <w:pPr>
        <w:ind w:firstLine="7200"/>
        <w:jc w:val="both"/>
        <w:rPr>
          <w:b/>
          <w:sz w:val="26"/>
          <w:szCs w:val="26"/>
        </w:rPr>
      </w:pPr>
    </w:p>
    <w:p w14:paraId="300D85A6" w14:textId="77777777" w:rsidR="001F411F" w:rsidRDefault="001F411F" w:rsidP="001F411F">
      <w:pPr>
        <w:ind w:firstLine="7200"/>
        <w:jc w:val="both"/>
        <w:rPr>
          <w:b/>
          <w:sz w:val="26"/>
          <w:szCs w:val="26"/>
        </w:rPr>
      </w:pPr>
    </w:p>
    <w:p w14:paraId="11CCFF29" w14:textId="77777777" w:rsidR="001F411F" w:rsidRPr="00D6334C" w:rsidRDefault="001F411F" w:rsidP="001F411F">
      <w:pPr>
        <w:jc w:val="right"/>
        <w:rPr>
          <w:sz w:val="22"/>
          <w:szCs w:val="22"/>
        </w:rPr>
      </w:pPr>
    </w:p>
    <w:p w14:paraId="006570CF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4EA56F6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BB03AE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72CFBE4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2528556B" w14:textId="77777777" w:rsidTr="002974EE">
        <w:tc>
          <w:tcPr>
            <w:tcW w:w="6935" w:type="dxa"/>
            <w:gridSpan w:val="7"/>
            <w:shd w:val="clear" w:color="auto" w:fill="auto"/>
          </w:tcPr>
          <w:p w14:paraId="26C2886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F7814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1CC01F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761B9A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0C42FC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903276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4C4C709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67294D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25E1A4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C14705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1753ECD7" w14:textId="77777777" w:rsidTr="002974EE">
        <w:tc>
          <w:tcPr>
            <w:tcW w:w="9570" w:type="dxa"/>
            <w:gridSpan w:val="10"/>
            <w:shd w:val="clear" w:color="auto" w:fill="auto"/>
          </w:tcPr>
          <w:p w14:paraId="734E20F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02792E25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9B1BBA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144DFDA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DEBFC8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34BB909A" w14:textId="77777777" w:rsidTr="002974EE">
        <w:tc>
          <w:tcPr>
            <w:tcW w:w="2497" w:type="dxa"/>
            <w:gridSpan w:val="2"/>
            <w:shd w:val="clear" w:color="auto" w:fill="auto"/>
          </w:tcPr>
          <w:p w14:paraId="2A4CA05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58AEE90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492F058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BF36D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AC3D32C" w14:textId="77777777" w:rsidTr="002974EE">
        <w:tc>
          <w:tcPr>
            <w:tcW w:w="9570" w:type="dxa"/>
            <w:gridSpan w:val="10"/>
            <w:shd w:val="clear" w:color="auto" w:fill="auto"/>
          </w:tcPr>
          <w:p w14:paraId="1AA72F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52A7C095" w14:textId="77777777" w:rsidTr="002974EE">
        <w:tc>
          <w:tcPr>
            <w:tcW w:w="9570" w:type="dxa"/>
            <w:gridSpan w:val="10"/>
            <w:shd w:val="clear" w:color="auto" w:fill="auto"/>
          </w:tcPr>
          <w:p w14:paraId="6588F83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C7C4785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893E31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5FBE61A9" w14:textId="77777777" w:rsidTr="002974EE">
        <w:tc>
          <w:tcPr>
            <w:tcW w:w="5864" w:type="dxa"/>
            <w:gridSpan w:val="6"/>
            <w:shd w:val="clear" w:color="auto" w:fill="auto"/>
          </w:tcPr>
          <w:p w14:paraId="36D0827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2934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BBAECF" w14:textId="77777777" w:rsidTr="002974EE">
        <w:tc>
          <w:tcPr>
            <w:tcW w:w="9570" w:type="dxa"/>
            <w:gridSpan w:val="10"/>
            <w:shd w:val="clear" w:color="auto" w:fill="auto"/>
          </w:tcPr>
          <w:p w14:paraId="25B57E5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210F251E" w14:textId="77777777" w:rsidTr="002974EE">
        <w:tc>
          <w:tcPr>
            <w:tcW w:w="9570" w:type="dxa"/>
            <w:gridSpan w:val="10"/>
            <w:shd w:val="clear" w:color="auto" w:fill="auto"/>
          </w:tcPr>
          <w:p w14:paraId="412E1CAE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3C29697A" w14:textId="77777777" w:rsidTr="002974EE">
        <w:tc>
          <w:tcPr>
            <w:tcW w:w="9570" w:type="dxa"/>
            <w:gridSpan w:val="10"/>
            <w:shd w:val="clear" w:color="auto" w:fill="auto"/>
          </w:tcPr>
          <w:p w14:paraId="5D0FA492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0943FF3F" w14:textId="77777777" w:rsidTr="002974EE">
        <w:tc>
          <w:tcPr>
            <w:tcW w:w="2497" w:type="dxa"/>
            <w:gridSpan w:val="2"/>
            <w:shd w:val="clear" w:color="auto" w:fill="auto"/>
          </w:tcPr>
          <w:p w14:paraId="1BC0518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C036FB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6AE1C5F9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7274E3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779437" w14:textId="77777777" w:rsidTr="002974EE">
        <w:tc>
          <w:tcPr>
            <w:tcW w:w="9570" w:type="dxa"/>
            <w:gridSpan w:val="10"/>
            <w:shd w:val="clear" w:color="auto" w:fill="auto"/>
          </w:tcPr>
          <w:p w14:paraId="10A3C2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44598B05" w14:textId="77777777" w:rsidTr="002974EE">
        <w:tc>
          <w:tcPr>
            <w:tcW w:w="411" w:type="dxa"/>
            <w:shd w:val="clear" w:color="auto" w:fill="auto"/>
          </w:tcPr>
          <w:p w14:paraId="077DEC7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4FC54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0E25A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E88D9C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78D574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273FED" w14:textId="77777777" w:rsidTr="002974EE">
        <w:tc>
          <w:tcPr>
            <w:tcW w:w="411" w:type="dxa"/>
            <w:shd w:val="clear" w:color="auto" w:fill="auto"/>
          </w:tcPr>
          <w:p w14:paraId="3A3704F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6BC5B8B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1B4C278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539591B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C03858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6CA7BCA7" w14:textId="77777777" w:rsidTr="002974EE">
        <w:tc>
          <w:tcPr>
            <w:tcW w:w="411" w:type="dxa"/>
            <w:shd w:val="clear" w:color="auto" w:fill="auto"/>
          </w:tcPr>
          <w:p w14:paraId="62CC28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81326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437710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3B8DFB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15C2C90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8A0FB88" w14:textId="77777777" w:rsidTr="002974EE">
        <w:tc>
          <w:tcPr>
            <w:tcW w:w="411" w:type="dxa"/>
            <w:shd w:val="clear" w:color="auto" w:fill="auto"/>
          </w:tcPr>
          <w:p w14:paraId="79FD571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01FF8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B44AC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A5E71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3C9E86A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42DE46BB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3E39A03A" w14:textId="77777777" w:rsidTr="002974EE">
        <w:tc>
          <w:tcPr>
            <w:tcW w:w="2510" w:type="dxa"/>
            <w:shd w:val="clear" w:color="auto" w:fill="auto"/>
          </w:tcPr>
          <w:p w14:paraId="644C41D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C876B2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22706B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A764207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3C4B3A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C2DCF2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472280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3ABBD043" w14:textId="77777777" w:rsidTr="002974EE">
        <w:tc>
          <w:tcPr>
            <w:tcW w:w="2510" w:type="dxa"/>
            <w:shd w:val="clear" w:color="auto" w:fill="auto"/>
          </w:tcPr>
          <w:p w14:paraId="45CFC3D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E98B28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3067B7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6E777BE" w14:textId="77777777" w:rsidTr="002974EE">
        <w:tc>
          <w:tcPr>
            <w:tcW w:w="2510" w:type="dxa"/>
            <w:shd w:val="clear" w:color="auto" w:fill="auto"/>
          </w:tcPr>
          <w:p w14:paraId="5231651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C01146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07796F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08A21A2" w14:textId="77777777" w:rsidTr="002974EE">
        <w:tc>
          <w:tcPr>
            <w:tcW w:w="2510" w:type="dxa"/>
            <w:shd w:val="clear" w:color="auto" w:fill="auto"/>
          </w:tcPr>
          <w:p w14:paraId="58E99115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36FC36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1A7E1B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27020F3B" w14:textId="77777777" w:rsidTr="002974EE">
        <w:tc>
          <w:tcPr>
            <w:tcW w:w="2510" w:type="dxa"/>
            <w:shd w:val="clear" w:color="auto" w:fill="auto"/>
          </w:tcPr>
          <w:p w14:paraId="2E3937FE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425D39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A32B9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0C753EF" w14:textId="77777777" w:rsidTr="002974EE">
        <w:tc>
          <w:tcPr>
            <w:tcW w:w="2510" w:type="dxa"/>
            <w:shd w:val="clear" w:color="auto" w:fill="auto"/>
          </w:tcPr>
          <w:p w14:paraId="150F0DB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D8E2A0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1EF34B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F16F4B" w14:textId="77777777" w:rsidTr="002974EE">
        <w:tc>
          <w:tcPr>
            <w:tcW w:w="2510" w:type="dxa"/>
            <w:shd w:val="clear" w:color="auto" w:fill="auto"/>
          </w:tcPr>
          <w:p w14:paraId="59EBDBC7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85B46F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70BE849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447736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4220FA1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9BE609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78C572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4DF9166A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7DDBBC5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079578C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A206DA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91C5B32" w14:textId="77777777" w:rsidR="001F411F" w:rsidRDefault="001F411F" w:rsidP="001F411F">
      <w:pPr>
        <w:jc w:val="right"/>
        <w:rPr>
          <w:sz w:val="26"/>
          <w:szCs w:val="26"/>
        </w:rPr>
      </w:pPr>
    </w:p>
    <w:p w14:paraId="6FE33C5E" w14:textId="77777777" w:rsidR="001F411F" w:rsidRDefault="001F411F" w:rsidP="001F411F">
      <w:pPr>
        <w:jc w:val="right"/>
        <w:rPr>
          <w:sz w:val="26"/>
          <w:szCs w:val="26"/>
        </w:rPr>
      </w:pPr>
    </w:p>
    <w:p w14:paraId="7B8FCC9E" w14:textId="77777777" w:rsidR="001F411F" w:rsidRDefault="001F411F" w:rsidP="001F411F">
      <w:pPr>
        <w:jc w:val="right"/>
        <w:rPr>
          <w:sz w:val="26"/>
          <w:szCs w:val="26"/>
        </w:rPr>
      </w:pPr>
    </w:p>
    <w:p w14:paraId="56A9CDF2" w14:textId="77777777" w:rsidR="001F411F" w:rsidRDefault="001F411F" w:rsidP="001F411F">
      <w:pPr>
        <w:jc w:val="right"/>
        <w:rPr>
          <w:sz w:val="26"/>
          <w:szCs w:val="26"/>
        </w:rPr>
      </w:pPr>
    </w:p>
    <w:p w14:paraId="4B4EA331" w14:textId="77777777" w:rsidR="001F411F" w:rsidRDefault="001F411F" w:rsidP="001F411F">
      <w:pPr>
        <w:jc w:val="right"/>
        <w:rPr>
          <w:sz w:val="26"/>
          <w:szCs w:val="26"/>
        </w:rPr>
      </w:pPr>
    </w:p>
    <w:p w14:paraId="22D76652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№2</w:t>
      </w:r>
    </w:p>
    <w:p w14:paraId="3C7D114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50BF708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5710B08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4EB62ABC" w14:textId="77777777" w:rsidTr="002974EE">
        <w:tc>
          <w:tcPr>
            <w:tcW w:w="9496" w:type="dxa"/>
            <w:gridSpan w:val="20"/>
            <w:shd w:val="clear" w:color="auto" w:fill="auto"/>
          </w:tcPr>
          <w:p w14:paraId="3650A4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2E006E3F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3D923B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DC0A04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61921FD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2734A990" w14:textId="77777777" w:rsidTr="002974EE">
        <w:tc>
          <w:tcPr>
            <w:tcW w:w="4066" w:type="dxa"/>
            <w:gridSpan w:val="13"/>
            <w:shd w:val="clear" w:color="auto" w:fill="auto"/>
          </w:tcPr>
          <w:p w14:paraId="3D791AE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0A463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C07596B" w14:textId="77777777" w:rsidTr="002974EE">
        <w:tc>
          <w:tcPr>
            <w:tcW w:w="2813" w:type="dxa"/>
            <w:gridSpan w:val="8"/>
            <w:shd w:val="clear" w:color="auto" w:fill="auto"/>
          </w:tcPr>
          <w:p w14:paraId="2A59BD4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FBEF69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072C381" w14:textId="77777777" w:rsidTr="002974EE">
        <w:tc>
          <w:tcPr>
            <w:tcW w:w="4435" w:type="dxa"/>
            <w:gridSpan w:val="14"/>
            <w:shd w:val="clear" w:color="auto" w:fill="auto"/>
          </w:tcPr>
          <w:p w14:paraId="70FE58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88BAC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96AB30" w14:textId="77777777" w:rsidTr="002974EE">
        <w:tc>
          <w:tcPr>
            <w:tcW w:w="2271" w:type="dxa"/>
            <w:gridSpan w:val="4"/>
            <w:shd w:val="clear" w:color="auto" w:fill="auto"/>
          </w:tcPr>
          <w:p w14:paraId="2DC309D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E5CB4F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CF47A66" w14:textId="77777777" w:rsidTr="002974EE">
        <w:tc>
          <w:tcPr>
            <w:tcW w:w="1608" w:type="dxa"/>
            <w:gridSpan w:val="2"/>
            <w:shd w:val="clear" w:color="auto" w:fill="auto"/>
          </w:tcPr>
          <w:p w14:paraId="7032334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E5A7F2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568CCA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07FDF0F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49D2BB8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A339F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4187BD1" w14:textId="77777777" w:rsidTr="002974EE">
        <w:tc>
          <w:tcPr>
            <w:tcW w:w="2629" w:type="dxa"/>
            <w:gridSpan w:val="7"/>
            <w:shd w:val="clear" w:color="auto" w:fill="auto"/>
          </w:tcPr>
          <w:p w14:paraId="3A086C9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03A353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E42A2C" w14:textId="77777777" w:rsidTr="002974EE">
        <w:tc>
          <w:tcPr>
            <w:tcW w:w="2629" w:type="dxa"/>
            <w:gridSpan w:val="7"/>
            <w:shd w:val="clear" w:color="auto" w:fill="auto"/>
          </w:tcPr>
          <w:p w14:paraId="3A52A5B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C3E7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1F62B2" w14:textId="77777777" w:rsidTr="002974EE">
        <w:tc>
          <w:tcPr>
            <w:tcW w:w="2629" w:type="dxa"/>
            <w:gridSpan w:val="7"/>
            <w:shd w:val="clear" w:color="auto" w:fill="auto"/>
          </w:tcPr>
          <w:p w14:paraId="1532D1D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A237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7EE6225" w14:textId="77777777" w:rsidTr="002974EE">
        <w:tc>
          <w:tcPr>
            <w:tcW w:w="1608" w:type="dxa"/>
            <w:gridSpan w:val="2"/>
            <w:shd w:val="clear" w:color="auto" w:fill="auto"/>
          </w:tcPr>
          <w:p w14:paraId="221A380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E45E00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DF710B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486FAE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7F13929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2A904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B616E5E" w14:textId="77777777" w:rsidTr="002974EE">
        <w:tc>
          <w:tcPr>
            <w:tcW w:w="9496" w:type="dxa"/>
            <w:gridSpan w:val="20"/>
            <w:shd w:val="clear" w:color="auto" w:fill="auto"/>
          </w:tcPr>
          <w:p w14:paraId="2F37D13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DB8CB4E" w14:textId="77777777" w:rsidTr="002974EE">
        <w:tc>
          <w:tcPr>
            <w:tcW w:w="9496" w:type="dxa"/>
            <w:gridSpan w:val="20"/>
            <w:shd w:val="clear" w:color="auto" w:fill="auto"/>
          </w:tcPr>
          <w:p w14:paraId="33D3C1A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1943D74A" w14:textId="77777777" w:rsidTr="002974EE">
        <w:tc>
          <w:tcPr>
            <w:tcW w:w="1712" w:type="dxa"/>
            <w:gridSpan w:val="3"/>
            <w:shd w:val="clear" w:color="auto" w:fill="auto"/>
          </w:tcPr>
          <w:p w14:paraId="155C4C8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F16F3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188274" w14:textId="77777777" w:rsidTr="002974EE">
        <w:tc>
          <w:tcPr>
            <w:tcW w:w="2439" w:type="dxa"/>
            <w:gridSpan w:val="5"/>
            <w:shd w:val="clear" w:color="auto" w:fill="auto"/>
          </w:tcPr>
          <w:p w14:paraId="5AA6EA9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8303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6CC26A0" w14:textId="77777777" w:rsidTr="002974EE">
        <w:tc>
          <w:tcPr>
            <w:tcW w:w="3521" w:type="dxa"/>
            <w:gridSpan w:val="10"/>
            <w:shd w:val="clear" w:color="auto" w:fill="auto"/>
          </w:tcPr>
          <w:p w14:paraId="4051849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25876A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CE97922" w14:textId="77777777" w:rsidTr="002974EE">
        <w:tc>
          <w:tcPr>
            <w:tcW w:w="5864" w:type="dxa"/>
            <w:gridSpan w:val="17"/>
            <w:shd w:val="clear" w:color="auto" w:fill="auto"/>
          </w:tcPr>
          <w:p w14:paraId="40F2B90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AB1AA9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1114B6" w14:textId="77777777" w:rsidTr="002974EE">
        <w:tc>
          <w:tcPr>
            <w:tcW w:w="836" w:type="dxa"/>
            <w:shd w:val="clear" w:color="auto" w:fill="auto"/>
          </w:tcPr>
          <w:p w14:paraId="33D8DBE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80801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4D7C9D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67B8F1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672EBBF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EE828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E81B3D0" w14:textId="77777777" w:rsidTr="002974EE">
        <w:tc>
          <w:tcPr>
            <w:tcW w:w="1712" w:type="dxa"/>
            <w:gridSpan w:val="3"/>
            <w:shd w:val="clear" w:color="auto" w:fill="auto"/>
          </w:tcPr>
          <w:p w14:paraId="3554440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7CC2F6C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EDF966" w14:textId="77777777" w:rsidTr="002974EE">
        <w:tc>
          <w:tcPr>
            <w:tcW w:w="9496" w:type="dxa"/>
            <w:gridSpan w:val="20"/>
            <w:shd w:val="clear" w:color="auto" w:fill="auto"/>
          </w:tcPr>
          <w:p w14:paraId="30DC211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F556993" w14:textId="77777777" w:rsidTr="002974EE">
        <w:tc>
          <w:tcPr>
            <w:tcW w:w="9496" w:type="dxa"/>
            <w:gridSpan w:val="20"/>
            <w:shd w:val="clear" w:color="auto" w:fill="auto"/>
          </w:tcPr>
          <w:p w14:paraId="4F857E9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55713689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AC011A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3769A1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34618E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082E1BC8" w14:textId="77777777" w:rsidTr="002974EE">
        <w:tc>
          <w:tcPr>
            <w:tcW w:w="2629" w:type="dxa"/>
            <w:gridSpan w:val="7"/>
            <w:shd w:val="clear" w:color="auto" w:fill="auto"/>
          </w:tcPr>
          <w:p w14:paraId="5FDC396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E92FE2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419949" w14:textId="77777777" w:rsidTr="002974EE">
        <w:tc>
          <w:tcPr>
            <w:tcW w:w="2629" w:type="dxa"/>
            <w:gridSpan w:val="7"/>
            <w:shd w:val="clear" w:color="auto" w:fill="auto"/>
          </w:tcPr>
          <w:p w14:paraId="6BEC7EC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972A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1F873FE" w14:textId="77777777" w:rsidTr="002974EE">
        <w:tc>
          <w:tcPr>
            <w:tcW w:w="2629" w:type="dxa"/>
            <w:gridSpan w:val="7"/>
            <w:shd w:val="clear" w:color="auto" w:fill="auto"/>
          </w:tcPr>
          <w:p w14:paraId="68A26D2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2064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FBDE3F7" w14:textId="77777777" w:rsidTr="002974EE">
        <w:tc>
          <w:tcPr>
            <w:tcW w:w="3153" w:type="dxa"/>
            <w:gridSpan w:val="9"/>
            <w:shd w:val="clear" w:color="auto" w:fill="auto"/>
          </w:tcPr>
          <w:p w14:paraId="03869DB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5CF8B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FAB28B3" w14:textId="77777777" w:rsidTr="002974EE">
        <w:tc>
          <w:tcPr>
            <w:tcW w:w="1608" w:type="dxa"/>
            <w:gridSpan w:val="2"/>
            <w:shd w:val="clear" w:color="auto" w:fill="auto"/>
          </w:tcPr>
          <w:p w14:paraId="22DF34A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F3ADCD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A5F881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F47C14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748B4B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49220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84DC58E" w14:textId="77777777" w:rsidTr="002974EE">
        <w:tc>
          <w:tcPr>
            <w:tcW w:w="1608" w:type="dxa"/>
            <w:gridSpan w:val="2"/>
            <w:shd w:val="clear" w:color="auto" w:fill="auto"/>
          </w:tcPr>
          <w:p w14:paraId="64456A2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605BE85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356ACD2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4E47E2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1F2891B4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26A6FBE" w14:textId="77777777" w:rsidR="001F411F" w:rsidRPr="00D6334C" w:rsidRDefault="001F411F" w:rsidP="002974EE">
            <w:pPr>
              <w:jc w:val="both"/>
            </w:pPr>
          </w:p>
        </w:tc>
      </w:tr>
    </w:tbl>
    <w:p w14:paraId="5AA0CA6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581A7F5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3A155A5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47747939" w14:textId="77777777" w:rsidTr="002974EE">
        <w:tc>
          <w:tcPr>
            <w:tcW w:w="2510" w:type="dxa"/>
            <w:shd w:val="clear" w:color="auto" w:fill="auto"/>
          </w:tcPr>
          <w:p w14:paraId="60378A8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DC95AF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0B3A95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1ACFF10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A5B5AE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DBADF3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511A9D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73CBB9DF" w14:textId="77777777" w:rsidTr="002974EE">
        <w:tc>
          <w:tcPr>
            <w:tcW w:w="2510" w:type="dxa"/>
            <w:shd w:val="clear" w:color="auto" w:fill="auto"/>
          </w:tcPr>
          <w:p w14:paraId="34C1C282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84FC9D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7FE59E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974030" w14:textId="77777777" w:rsidTr="002974EE">
        <w:tc>
          <w:tcPr>
            <w:tcW w:w="2510" w:type="dxa"/>
            <w:shd w:val="clear" w:color="auto" w:fill="auto"/>
          </w:tcPr>
          <w:p w14:paraId="69A6A0D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8742EB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30220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E215254" w14:textId="77777777" w:rsidTr="002974EE">
        <w:tc>
          <w:tcPr>
            <w:tcW w:w="2510" w:type="dxa"/>
            <w:shd w:val="clear" w:color="auto" w:fill="auto"/>
          </w:tcPr>
          <w:p w14:paraId="6E8647C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07B9A8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0E4A1D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5F34C6C0" w14:textId="77777777" w:rsidTr="002974EE">
        <w:tc>
          <w:tcPr>
            <w:tcW w:w="2510" w:type="dxa"/>
            <w:shd w:val="clear" w:color="auto" w:fill="auto"/>
          </w:tcPr>
          <w:p w14:paraId="4F60343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8BFD15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1CEA24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451A82D" w14:textId="77777777" w:rsidTr="002974EE">
        <w:tc>
          <w:tcPr>
            <w:tcW w:w="2510" w:type="dxa"/>
            <w:shd w:val="clear" w:color="auto" w:fill="auto"/>
          </w:tcPr>
          <w:p w14:paraId="06B993B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86560E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441E7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F5FC77D" w14:textId="77777777" w:rsidTr="002974EE">
        <w:tc>
          <w:tcPr>
            <w:tcW w:w="2510" w:type="dxa"/>
            <w:shd w:val="clear" w:color="auto" w:fill="auto"/>
          </w:tcPr>
          <w:p w14:paraId="0BADA43C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F825C2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71518A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874D3D1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04EE9E65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513F3546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00EB9B32" w14:textId="77777777" w:rsidR="001F411F" w:rsidRDefault="001F411F" w:rsidP="001F411F">
      <w:pPr>
        <w:jc w:val="right"/>
        <w:rPr>
          <w:sz w:val="26"/>
          <w:szCs w:val="26"/>
        </w:rPr>
      </w:pPr>
    </w:p>
    <w:p w14:paraId="69AD7BB1" w14:textId="77777777" w:rsidR="001F411F" w:rsidRDefault="001F411F" w:rsidP="001F411F">
      <w:pPr>
        <w:jc w:val="right"/>
        <w:rPr>
          <w:sz w:val="26"/>
          <w:szCs w:val="26"/>
        </w:rPr>
      </w:pPr>
    </w:p>
    <w:p w14:paraId="3F6F2DC9" w14:textId="77777777" w:rsidR="001F411F" w:rsidRDefault="001F411F" w:rsidP="001F411F">
      <w:pPr>
        <w:jc w:val="right"/>
        <w:rPr>
          <w:sz w:val="26"/>
          <w:szCs w:val="26"/>
          <w:lang w:val="en-US"/>
        </w:rPr>
      </w:pPr>
    </w:p>
    <w:p w14:paraId="273C6052" w14:textId="77777777" w:rsidR="001F411F" w:rsidRPr="00044354" w:rsidRDefault="001F411F" w:rsidP="001F411F">
      <w:pPr>
        <w:jc w:val="right"/>
        <w:rPr>
          <w:sz w:val="26"/>
          <w:szCs w:val="26"/>
          <w:lang w:val="en-US"/>
        </w:rPr>
      </w:pPr>
    </w:p>
    <w:p w14:paraId="5247FDA2" w14:textId="77777777" w:rsidR="001F411F" w:rsidRDefault="001F411F" w:rsidP="001F411F">
      <w:pPr>
        <w:jc w:val="right"/>
        <w:rPr>
          <w:sz w:val="26"/>
          <w:szCs w:val="26"/>
        </w:rPr>
      </w:pPr>
    </w:p>
    <w:p w14:paraId="2EDA1382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№3</w:t>
      </w:r>
    </w:p>
    <w:p w14:paraId="7F2B2C07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6450586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10F1BE9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155614DB" w14:textId="77777777" w:rsidTr="002974EE">
        <w:tc>
          <w:tcPr>
            <w:tcW w:w="5316" w:type="dxa"/>
            <w:gridSpan w:val="5"/>
            <w:shd w:val="clear" w:color="auto" w:fill="auto"/>
          </w:tcPr>
          <w:p w14:paraId="252AA48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FF7269C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77911EC3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762DAA40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26ACC5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EDAF9C6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0E93D2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72D2981C" w14:textId="77777777" w:rsidTr="002974EE">
        <w:tc>
          <w:tcPr>
            <w:tcW w:w="9469" w:type="dxa"/>
            <w:gridSpan w:val="8"/>
            <w:shd w:val="clear" w:color="auto" w:fill="auto"/>
          </w:tcPr>
          <w:p w14:paraId="51ACF22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038F0249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422512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02B8EEC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0574CD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333A8B26" w14:textId="77777777" w:rsidTr="002974EE">
        <w:tc>
          <w:tcPr>
            <w:tcW w:w="9469" w:type="dxa"/>
            <w:gridSpan w:val="8"/>
            <w:shd w:val="clear" w:color="auto" w:fill="auto"/>
          </w:tcPr>
          <w:p w14:paraId="3216E42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561D6481" w14:textId="77777777" w:rsidTr="002974EE">
        <w:tc>
          <w:tcPr>
            <w:tcW w:w="9469" w:type="dxa"/>
            <w:gridSpan w:val="8"/>
            <w:shd w:val="clear" w:color="auto" w:fill="auto"/>
          </w:tcPr>
          <w:p w14:paraId="67F8FD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D97A18" w14:textId="77777777" w:rsidTr="002974EE">
        <w:tc>
          <w:tcPr>
            <w:tcW w:w="2442" w:type="dxa"/>
            <w:shd w:val="clear" w:color="auto" w:fill="auto"/>
          </w:tcPr>
          <w:p w14:paraId="40A582C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896E4E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62B4706" w14:textId="77777777" w:rsidTr="002974EE">
        <w:tc>
          <w:tcPr>
            <w:tcW w:w="9469" w:type="dxa"/>
            <w:gridSpan w:val="8"/>
            <w:shd w:val="clear" w:color="auto" w:fill="auto"/>
          </w:tcPr>
          <w:p w14:paraId="152DB95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8C7CBFA" w14:textId="77777777" w:rsidTr="002974EE">
        <w:tc>
          <w:tcPr>
            <w:tcW w:w="9469" w:type="dxa"/>
            <w:gridSpan w:val="8"/>
            <w:shd w:val="clear" w:color="auto" w:fill="auto"/>
          </w:tcPr>
          <w:p w14:paraId="1550688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121D30A" w14:textId="77777777" w:rsidTr="002974EE">
        <w:tc>
          <w:tcPr>
            <w:tcW w:w="2442" w:type="dxa"/>
            <w:shd w:val="clear" w:color="auto" w:fill="auto"/>
          </w:tcPr>
          <w:p w14:paraId="33E91F1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5ABD6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F464AF" w14:textId="77777777" w:rsidTr="002974EE">
        <w:tc>
          <w:tcPr>
            <w:tcW w:w="9469" w:type="dxa"/>
            <w:gridSpan w:val="8"/>
            <w:shd w:val="clear" w:color="auto" w:fill="auto"/>
          </w:tcPr>
          <w:p w14:paraId="69AA1BA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73CE7F91" w14:textId="77777777" w:rsidTr="002974EE">
        <w:tc>
          <w:tcPr>
            <w:tcW w:w="9469" w:type="dxa"/>
            <w:gridSpan w:val="8"/>
            <w:shd w:val="clear" w:color="auto" w:fill="auto"/>
          </w:tcPr>
          <w:p w14:paraId="63C7673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F1E9BDF" w14:textId="77777777" w:rsidTr="002974EE">
        <w:tc>
          <w:tcPr>
            <w:tcW w:w="3341" w:type="dxa"/>
            <w:gridSpan w:val="3"/>
            <w:shd w:val="clear" w:color="auto" w:fill="auto"/>
          </w:tcPr>
          <w:p w14:paraId="5400C36D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56203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BEA18A" w14:textId="77777777" w:rsidTr="002974EE">
        <w:tc>
          <w:tcPr>
            <w:tcW w:w="9469" w:type="dxa"/>
            <w:gridSpan w:val="8"/>
            <w:shd w:val="clear" w:color="auto" w:fill="auto"/>
          </w:tcPr>
          <w:p w14:paraId="644E953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5BE7CF0A" w14:textId="77777777" w:rsidTr="002974EE">
        <w:tc>
          <w:tcPr>
            <w:tcW w:w="2615" w:type="dxa"/>
            <w:gridSpan w:val="2"/>
            <w:shd w:val="clear" w:color="auto" w:fill="auto"/>
          </w:tcPr>
          <w:p w14:paraId="6D480711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41281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7186DE7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окончание(месяц,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5E1161F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25C41B8" w14:textId="77777777" w:rsidTr="002974EE">
        <w:tc>
          <w:tcPr>
            <w:tcW w:w="9469" w:type="dxa"/>
            <w:gridSpan w:val="8"/>
            <w:shd w:val="clear" w:color="auto" w:fill="auto"/>
          </w:tcPr>
          <w:p w14:paraId="66FEA71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D72B9F2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852041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F39A4D0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55454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0E6AB5E8" w14:textId="77777777" w:rsidTr="002974EE">
        <w:tc>
          <w:tcPr>
            <w:tcW w:w="9469" w:type="dxa"/>
            <w:gridSpan w:val="8"/>
            <w:shd w:val="clear" w:color="auto" w:fill="auto"/>
          </w:tcPr>
          <w:p w14:paraId="217486F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2DDCA0BC" w14:textId="77777777" w:rsidTr="002974EE">
        <w:tc>
          <w:tcPr>
            <w:tcW w:w="9469" w:type="dxa"/>
            <w:gridSpan w:val="8"/>
            <w:shd w:val="clear" w:color="auto" w:fill="auto"/>
          </w:tcPr>
          <w:p w14:paraId="2ED148A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D6C0D4F" w14:textId="77777777" w:rsidTr="002974EE">
        <w:tc>
          <w:tcPr>
            <w:tcW w:w="7477" w:type="dxa"/>
            <w:gridSpan w:val="7"/>
            <w:shd w:val="clear" w:color="auto" w:fill="auto"/>
          </w:tcPr>
          <w:p w14:paraId="040F080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FB3526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E5853F0" w14:textId="77777777" w:rsidTr="002974EE">
        <w:tc>
          <w:tcPr>
            <w:tcW w:w="9469" w:type="dxa"/>
            <w:gridSpan w:val="8"/>
            <w:shd w:val="clear" w:color="auto" w:fill="auto"/>
          </w:tcPr>
          <w:p w14:paraId="254760C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5D98E704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1C2A4A6" w14:textId="77777777" w:rsidTr="002974EE">
        <w:tc>
          <w:tcPr>
            <w:tcW w:w="2510" w:type="dxa"/>
            <w:shd w:val="clear" w:color="auto" w:fill="auto"/>
          </w:tcPr>
          <w:p w14:paraId="4DE3739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9D5903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1096DB7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3DA944FF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33363B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58599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15825A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65AEA935" w14:textId="77777777" w:rsidTr="002974EE">
        <w:tc>
          <w:tcPr>
            <w:tcW w:w="2510" w:type="dxa"/>
            <w:shd w:val="clear" w:color="auto" w:fill="auto"/>
          </w:tcPr>
          <w:p w14:paraId="21C8AF7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B017234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187114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1EA8EB0" w14:textId="77777777" w:rsidTr="002974EE">
        <w:tc>
          <w:tcPr>
            <w:tcW w:w="2510" w:type="dxa"/>
            <w:shd w:val="clear" w:color="auto" w:fill="auto"/>
          </w:tcPr>
          <w:p w14:paraId="789E3CF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996442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4C12D1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3163BF5" w14:textId="77777777" w:rsidTr="002974EE">
        <w:tc>
          <w:tcPr>
            <w:tcW w:w="2510" w:type="dxa"/>
            <w:shd w:val="clear" w:color="auto" w:fill="auto"/>
          </w:tcPr>
          <w:p w14:paraId="5E70C18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6BDAF8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60403E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6473B43B" w14:textId="77777777" w:rsidTr="002974EE">
        <w:tc>
          <w:tcPr>
            <w:tcW w:w="2510" w:type="dxa"/>
            <w:shd w:val="clear" w:color="auto" w:fill="auto"/>
          </w:tcPr>
          <w:p w14:paraId="3707290E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8BECC1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3AA8453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93915FC" w14:textId="77777777" w:rsidTr="002974EE">
        <w:tc>
          <w:tcPr>
            <w:tcW w:w="2510" w:type="dxa"/>
            <w:shd w:val="clear" w:color="auto" w:fill="auto"/>
          </w:tcPr>
          <w:p w14:paraId="45D61B3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1DE05E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D949C3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B333347" w14:textId="77777777" w:rsidTr="002974EE">
        <w:tc>
          <w:tcPr>
            <w:tcW w:w="2510" w:type="dxa"/>
            <w:shd w:val="clear" w:color="auto" w:fill="auto"/>
          </w:tcPr>
          <w:p w14:paraId="2E0D4D1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F52944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E0FB22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6642F6D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204A45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720AE2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BC73D7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58D790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F6A2031" w14:textId="77777777" w:rsidR="001F411F" w:rsidRDefault="001F411F" w:rsidP="001F411F">
      <w:pPr>
        <w:jc w:val="both"/>
        <w:rPr>
          <w:sz w:val="26"/>
          <w:szCs w:val="26"/>
        </w:rPr>
      </w:pPr>
    </w:p>
    <w:p w14:paraId="2561FFA6" w14:textId="77777777" w:rsidR="001F411F" w:rsidRDefault="001F411F" w:rsidP="001F411F">
      <w:pPr>
        <w:jc w:val="both"/>
        <w:rPr>
          <w:sz w:val="26"/>
          <w:szCs w:val="26"/>
        </w:rPr>
      </w:pPr>
    </w:p>
    <w:p w14:paraId="3B9942EB" w14:textId="77777777" w:rsidR="001F411F" w:rsidRDefault="001F411F" w:rsidP="001F411F">
      <w:pPr>
        <w:jc w:val="both"/>
        <w:rPr>
          <w:sz w:val="26"/>
          <w:szCs w:val="26"/>
        </w:rPr>
      </w:pPr>
    </w:p>
    <w:p w14:paraId="01A91362" w14:textId="77777777" w:rsidR="001F411F" w:rsidRDefault="001F411F" w:rsidP="001F411F">
      <w:pPr>
        <w:jc w:val="both"/>
        <w:rPr>
          <w:sz w:val="26"/>
          <w:szCs w:val="26"/>
        </w:rPr>
      </w:pPr>
    </w:p>
    <w:p w14:paraId="4E593A31" w14:textId="77777777" w:rsidR="001F411F" w:rsidRDefault="001F411F" w:rsidP="001F411F">
      <w:pPr>
        <w:jc w:val="both"/>
        <w:rPr>
          <w:sz w:val="26"/>
          <w:szCs w:val="26"/>
        </w:rPr>
      </w:pPr>
    </w:p>
    <w:p w14:paraId="501A4E5B" w14:textId="77777777" w:rsidR="001F411F" w:rsidRDefault="001F411F" w:rsidP="001F411F">
      <w:pPr>
        <w:jc w:val="both"/>
        <w:rPr>
          <w:sz w:val="26"/>
          <w:szCs w:val="26"/>
        </w:rPr>
      </w:pPr>
    </w:p>
    <w:p w14:paraId="1C3CD539" w14:textId="77777777" w:rsidR="001F411F" w:rsidRDefault="001F411F" w:rsidP="001F411F">
      <w:pPr>
        <w:jc w:val="right"/>
        <w:rPr>
          <w:sz w:val="26"/>
          <w:szCs w:val="26"/>
        </w:rPr>
      </w:pPr>
    </w:p>
    <w:p w14:paraId="64CCAF37" w14:textId="77777777" w:rsidR="001F411F" w:rsidRDefault="001F411F" w:rsidP="001F411F">
      <w:pPr>
        <w:jc w:val="right"/>
        <w:rPr>
          <w:sz w:val="26"/>
          <w:szCs w:val="26"/>
        </w:rPr>
      </w:pPr>
    </w:p>
    <w:p w14:paraId="1B6AC413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69F0C060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4FE864E3" w14:textId="77777777" w:rsidTr="002974EE">
        <w:tc>
          <w:tcPr>
            <w:tcW w:w="1601" w:type="dxa"/>
            <w:gridSpan w:val="2"/>
            <w:shd w:val="clear" w:color="auto" w:fill="auto"/>
          </w:tcPr>
          <w:p w14:paraId="54111AE9" w14:textId="77777777" w:rsidR="001F411F" w:rsidRDefault="001F411F" w:rsidP="002974EE">
            <w:pPr>
              <w:jc w:val="both"/>
            </w:pPr>
          </w:p>
          <w:p w14:paraId="2F42360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1FC57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F09A1B7" w14:textId="77777777" w:rsidTr="002974EE">
        <w:tc>
          <w:tcPr>
            <w:tcW w:w="9468" w:type="dxa"/>
            <w:gridSpan w:val="7"/>
            <w:shd w:val="clear" w:color="auto" w:fill="auto"/>
          </w:tcPr>
          <w:p w14:paraId="21734AC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1F411F" w:rsidRPr="00D6334C" w14:paraId="00D0DC0B" w14:textId="77777777" w:rsidTr="002974EE">
        <w:tc>
          <w:tcPr>
            <w:tcW w:w="2269" w:type="dxa"/>
            <w:gridSpan w:val="3"/>
            <w:shd w:val="clear" w:color="auto" w:fill="auto"/>
          </w:tcPr>
          <w:p w14:paraId="0F8DE45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7E996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AF9C460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796459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C70AF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4D2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396E8B9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DAD7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596DD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958D4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8DD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6C5C30B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31C0F76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ADA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0801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E7EDF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5F14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EAF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0767268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C9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869B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33BD49E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A1A61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07630329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7C7D028C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62D7C013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085A0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141A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38F9B5E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DC7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E34EA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DFD3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813E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48F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948E8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336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7FF3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7949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6C7B2424" w14:textId="77777777" w:rsidR="001F411F" w:rsidRPr="00D6334C" w:rsidRDefault="001F411F" w:rsidP="002974EE">
            <w:pPr>
              <w:jc w:val="center"/>
            </w:pPr>
          </w:p>
          <w:p w14:paraId="4B26577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72B2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61B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626AF306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DF1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33DD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F8DA9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52E7B3FE" w14:textId="77777777" w:rsidR="001F411F" w:rsidRPr="00D6334C" w:rsidRDefault="001F411F" w:rsidP="002974EE">
            <w:pPr>
              <w:jc w:val="center"/>
            </w:pPr>
          </w:p>
          <w:p w14:paraId="1DF0F3E3" w14:textId="77777777" w:rsidR="001F411F" w:rsidRPr="00D6334C" w:rsidRDefault="001F411F" w:rsidP="002974EE">
            <w:pPr>
              <w:jc w:val="center"/>
            </w:pPr>
          </w:p>
          <w:p w14:paraId="3FC9126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4939A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30A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 по составу</w:t>
            </w:r>
          </w:p>
        </w:tc>
      </w:tr>
      <w:tr w:rsidR="001F411F" w:rsidRPr="00D6334C" w14:paraId="67F893F5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46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2E9C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FE5F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5162E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D56D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2B792A3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044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E15A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2475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6D47B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3573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20B3FE5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0C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5641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C90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EE41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780A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5A12B46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EA7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C7EF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EC7B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1253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092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9394DE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927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FA30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 явля-ющихся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E9F3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F8A2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CD57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0396E53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AC2D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00D9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6527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7705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4E6F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место-положение базы</w:t>
            </w:r>
          </w:p>
        </w:tc>
      </w:tr>
      <w:tr w:rsidR="001F411F" w:rsidRPr="00D6334C" w14:paraId="56B8559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861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BA21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5B9E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A78B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020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1735D054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F351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617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C40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28B7F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49E6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1B2F3B9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DCD8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75F20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Возможность получения обязательства (гарантии) СРО по исполнению договора претендента на участие в тендере с </w:t>
            </w:r>
            <w:r w:rsidRPr="00D6334C">
              <w:rPr>
                <w:sz w:val="22"/>
                <w:szCs w:val="22"/>
              </w:rPr>
              <w:lastRenderedPageBreak/>
              <w:t>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2F32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lastRenderedPageBreak/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6D54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71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EBF9D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37EB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41C5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F49A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8AF83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EF09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4E175EA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C70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02EC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FD8E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0970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5045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2F237CA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029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C01A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техноло-гических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720C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16156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016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8199C5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F1A5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F339E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50005F2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CE6A1D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394F430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30CAE73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7314FEF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76A8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FB56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3F3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7ECCBA0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8523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06908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положительных отзывов о результатах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A1F2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A5E21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09F5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489E1730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120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A58D0A" w14:textId="77777777" w:rsidR="001F411F" w:rsidRPr="00D6334C" w:rsidRDefault="001F411F" w:rsidP="00CE6A1D">
            <w:pPr>
              <w:ind w:right="-108"/>
            </w:pPr>
            <w:r w:rsidRPr="00D6334C">
              <w:rPr>
                <w:sz w:val="22"/>
                <w:szCs w:val="22"/>
              </w:rPr>
              <w:t>Наличие действующих договоров с обществами,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2065E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1AA9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602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4329DF8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6BD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139E5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6E187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6E1F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A11E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5B61CC0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1464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516F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и состав программного обеспече</w:t>
            </w:r>
            <w:r w:rsidR="00CE6A1D">
              <w:rPr>
                <w:sz w:val="22"/>
                <w:szCs w:val="22"/>
              </w:rPr>
              <w:t>ния, которое будет использовать</w:t>
            </w:r>
            <w:r w:rsidRPr="00D6334C">
              <w:rPr>
                <w:sz w:val="22"/>
                <w:szCs w:val="22"/>
              </w:rPr>
              <w:t>ся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E1AD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90E5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DDB9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14:paraId="51DC65B5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0F36A9B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1A0EA45E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3F18DC7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7CDBF8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398E22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3525D8A6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3EC460E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EC70F1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59B62B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6FA1F425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7F52290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23BA20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4C333A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C909F7A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3320252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33E30C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3E2BD9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58EBE7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7342DFB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78C510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D0C8D2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И.О.Фамилия</w:t>
            </w:r>
          </w:p>
        </w:tc>
      </w:tr>
      <w:tr w:rsidR="001F411F" w:rsidRPr="00D6334C" w14:paraId="79929449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402DE420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B9573F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F8FC55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44B337C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074FB42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7BDEFF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CAC97D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EF2FE8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4402DE0F" w14:textId="77777777" w:rsidR="001F411F" w:rsidRPr="00D6334C" w:rsidRDefault="001F411F" w:rsidP="002974EE">
            <w:pPr>
              <w:jc w:val="both"/>
            </w:pPr>
          </w:p>
          <w:p w14:paraId="3D0DC043" w14:textId="77777777" w:rsidR="001F411F" w:rsidRPr="00D6334C" w:rsidRDefault="001F411F" w:rsidP="002974EE">
            <w:pPr>
              <w:jc w:val="both"/>
            </w:pPr>
          </w:p>
          <w:p w14:paraId="5395A9DF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FA2C08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1C1DAA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770DCA4B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6716987A" w14:textId="77777777" w:rsidR="001F411F" w:rsidRPr="000422E3" w:rsidRDefault="001F411F" w:rsidP="001F411F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14:paraId="68E47CA0" w14:textId="77777777" w:rsidR="001F411F" w:rsidRPr="000422E3" w:rsidRDefault="001F411F" w:rsidP="001F411F">
      <w:pPr>
        <w:ind w:firstLine="7200"/>
        <w:rPr>
          <w:sz w:val="20"/>
          <w:szCs w:val="20"/>
        </w:rPr>
        <w:sectPr w:rsidR="001F411F" w:rsidRPr="000422E3" w:rsidSect="00C70F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08DED14" w14:textId="77777777" w:rsidR="002E266D" w:rsidRDefault="002E266D"/>
    <w:sectPr w:rsidR="002E266D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14CF1"/>
    <w:rsid w:val="001F411F"/>
    <w:rsid w:val="002E266D"/>
    <w:rsid w:val="005F459F"/>
    <w:rsid w:val="00A31BA6"/>
    <w:rsid w:val="00C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23AC"/>
  <w15:docId w15:val="{B05D65D8-6D60-4E74-8734-25A75E2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4</cp:revision>
  <dcterms:created xsi:type="dcterms:W3CDTF">2018-07-16T06:22:00Z</dcterms:created>
  <dcterms:modified xsi:type="dcterms:W3CDTF">2026-07-21T11:45:00Z</dcterms:modified>
</cp:coreProperties>
</file>